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60" w:rsidRPr="009916F4" w:rsidRDefault="00BD4860" w:rsidP="00BD48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916F4">
        <w:rPr>
          <w:rFonts w:ascii="Times New Roman" w:hAnsi="Times New Roman"/>
          <w:b/>
          <w:sz w:val="20"/>
          <w:szCs w:val="20"/>
        </w:rPr>
        <w:t>Соглашение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9916F4">
        <w:rPr>
          <w:rFonts w:ascii="Times New Roman" w:hAnsi="Times New Roman"/>
          <w:b/>
          <w:sz w:val="20"/>
          <w:szCs w:val="20"/>
        </w:rPr>
        <w:t>об организации питания в общеобразовательном учреждении</w:t>
      </w:r>
    </w:p>
    <w:p w:rsidR="00BD4860" w:rsidRPr="009916F4" w:rsidRDefault="00BD4860" w:rsidP="00BD48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D273E1">
        <w:rPr>
          <w:rFonts w:ascii="Times New Roman" w:hAnsi="Times New Roman"/>
          <w:sz w:val="18"/>
          <w:szCs w:val="18"/>
        </w:rPr>
        <w:t>г</w:t>
      </w:r>
      <w:proofErr w:type="gramStart"/>
      <w:r w:rsidRPr="00D273E1">
        <w:rPr>
          <w:rFonts w:ascii="Times New Roman" w:hAnsi="Times New Roman"/>
          <w:sz w:val="18"/>
          <w:szCs w:val="18"/>
        </w:rPr>
        <w:t>.Е</w:t>
      </w:r>
      <w:proofErr w:type="gramEnd"/>
      <w:r w:rsidRPr="00D273E1">
        <w:rPr>
          <w:rFonts w:ascii="Times New Roman" w:hAnsi="Times New Roman"/>
          <w:sz w:val="18"/>
          <w:szCs w:val="18"/>
        </w:rPr>
        <w:t>катеринбург</w:t>
      </w:r>
      <w:proofErr w:type="spellEnd"/>
      <w:r w:rsidRPr="00D273E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«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D273E1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 </w:t>
      </w:r>
      <w:r w:rsidRPr="00D273E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D273E1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</w:t>
      </w:r>
      <w:r w:rsidR="00C7228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Pr="00D273E1">
        <w:rPr>
          <w:rFonts w:ascii="Times New Roman" w:hAnsi="Times New Roman"/>
          <w:sz w:val="18"/>
          <w:szCs w:val="18"/>
        </w:rPr>
        <w:t>г.</w:t>
      </w: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 Муниципальное бюджетное общеобразовательное учреждение средняя общеобразовательная школа №24</w:t>
      </w:r>
      <w:r w:rsidRPr="00D273E1">
        <w:rPr>
          <w:rFonts w:ascii="Times New Roman" w:hAnsi="Times New Roman"/>
          <w:i/>
          <w:sz w:val="18"/>
          <w:szCs w:val="18"/>
        </w:rPr>
        <w:t xml:space="preserve">, </w:t>
      </w:r>
      <w:r w:rsidRPr="00D273E1">
        <w:rPr>
          <w:rFonts w:ascii="Times New Roman" w:hAnsi="Times New Roman"/>
          <w:sz w:val="18"/>
          <w:szCs w:val="18"/>
        </w:rPr>
        <w:t>в лице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A42B4F">
        <w:rPr>
          <w:rFonts w:ascii="Times New Roman" w:hAnsi="Times New Roman"/>
          <w:sz w:val="18"/>
          <w:szCs w:val="18"/>
        </w:rPr>
        <w:t>Порубенко</w:t>
      </w:r>
      <w:proofErr w:type="spellEnd"/>
      <w:r w:rsidR="00A42B4F">
        <w:rPr>
          <w:rFonts w:ascii="Times New Roman" w:hAnsi="Times New Roman"/>
          <w:sz w:val="18"/>
          <w:szCs w:val="18"/>
        </w:rPr>
        <w:t xml:space="preserve"> Наталья Владимировна</w:t>
      </w:r>
      <w:r w:rsidRPr="00D273E1">
        <w:rPr>
          <w:rFonts w:ascii="Times New Roman" w:hAnsi="Times New Roman"/>
          <w:i/>
          <w:sz w:val="18"/>
          <w:szCs w:val="18"/>
        </w:rPr>
        <w:t xml:space="preserve">, </w:t>
      </w:r>
      <w:r w:rsidRPr="00D273E1">
        <w:rPr>
          <w:rFonts w:ascii="Times New Roman" w:hAnsi="Times New Roman"/>
          <w:sz w:val="18"/>
          <w:szCs w:val="18"/>
        </w:rPr>
        <w:t>действующего на основании Устава, с одной стороны и ___________________________________________________________________________________ действующего в интересах</w:t>
      </w:r>
    </w:p>
    <w:p w:rsidR="00BD4860" w:rsidRPr="00D273E1" w:rsidRDefault="00BD4860" w:rsidP="00BD486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(Фамилия, имя, отчество родителя (законного представителя) учащегося), учащегося_____________________________________________________________ договорились определить </w:t>
      </w:r>
      <w:proofErr w:type="gramStart"/>
      <w:r w:rsidRPr="00D273E1">
        <w:rPr>
          <w:rFonts w:ascii="Times New Roman" w:hAnsi="Times New Roman"/>
          <w:sz w:val="18"/>
          <w:szCs w:val="18"/>
        </w:rPr>
        <w:t>следующие</w:t>
      </w:r>
      <w:proofErr w:type="gramEnd"/>
      <w:r w:rsidRPr="00D273E1">
        <w:rPr>
          <w:rFonts w:ascii="Times New Roman" w:hAnsi="Times New Roman"/>
          <w:sz w:val="18"/>
          <w:szCs w:val="18"/>
        </w:rPr>
        <w:t xml:space="preserve"> </w:t>
      </w:r>
    </w:p>
    <w:p w:rsidR="00BD4860" w:rsidRPr="00D273E1" w:rsidRDefault="00BD4860" w:rsidP="00BD4860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(</w:t>
      </w:r>
      <w:r w:rsidRPr="00D273E1">
        <w:rPr>
          <w:rFonts w:ascii="Times New Roman" w:hAnsi="Times New Roman"/>
          <w:i/>
          <w:sz w:val="18"/>
          <w:szCs w:val="18"/>
        </w:rPr>
        <w:t>Фамилия, имя, отчество учащегося, класс)</w:t>
      </w:r>
      <w:r w:rsidRPr="00D273E1">
        <w:rPr>
          <w:rFonts w:ascii="Times New Roman" w:hAnsi="Times New Roman"/>
          <w:sz w:val="18"/>
          <w:szCs w:val="18"/>
        </w:rPr>
        <w:t>,</w:t>
      </w: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мероприятия об организации в общеобразовательном учреждении питания учащегося</w:t>
      </w:r>
      <w:r w:rsidRPr="00D273E1">
        <w:rPr>
          <w:rFonts w:ascii="Times New Roman" w:hAnsi="Times New Roman"/>
          <w:i/>
          <w:sz w:val="18"/>
          <w:szCs w:val="18"/>
        </w:rPr>
        <w:t>.</w:t>
      </w: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BD4860" w:rsidRPr="00D273E1" w:rsidRDefault="00BD4860" w:rsidP="00BD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Предмет Соглашения</w:t>
      </w:r>
    </w:p>
    <w:p w:rsidR="00BD4860" w:rsidRPr="00D273E1" w:rsidRDefault="00BD4860" w:rsidP="00BD4860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18"/>
          <w:szCs w:val="18"/>
        </w:rPr>
      </w:pPr>
    </w:p>
    <w:p w:rsidR="00BD4860" w:rsidRPr="005C5689" w:rsidRDefault="00BD4860" w:rsidP="00BD4860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D273E1">
        <w:rPr>
          <w:rFonts w:ascii="Times New Roman" w:hAnsi="Times New Roman"/>
          <w:sz w:val="18"/>
          <w:szCs w:val="18"/>
        </w:rPr>
        <w:t>Муниципальное бюджетное общеобразовательное учреждение средняя общеобразовательная школа №24 (далее – Учреждение) организует мероприятия по обеспечению учащегося __________________________________________________________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 xml:space="preserve">(далее </w:t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433D5D">
        <w:rPr>
          <w:rFonts w:ascii="Times New Roman" w:hAnsi="Times New Roman"/>
          <w:sz w:val="16"/>
          <w:szCs w:val="16"/>
        </w:rPr>
        <w:t>(</w:t>
      </w:r>
      <w:r w:rsidRPr="00433D5D">
        <w:rPr>
          <w:rFonts w:ascii="Times New Roman" w:hAnsi="Times New Roman"/>
          <w:i/>
          <w:sz w:val="16"/>
          <w:szCs w:val="16"/>
        </w:rPr>
        <w:t>Фамилия, имя, отчество)</w:t>
      </w:r>
      <w:proofErr w:type="gramEnd"/>
    </w:p>
    <w:p w:rsidR="00BD4860" w:rsidRPr="00D273E1" w:rsidRDefault="00BD4860" w:rsidP="00BD486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18"/>
          <w:szCs w:val="18"/>
        </w:rPr>
      </w:pPr>
      <w:proofErr w:type="gramStart"/>
      <w:r w:rsidRPr="00D273E1">
        <w:rPr>
          <w:rFonts w:ascii="Times New Roman" w:hAnsi="Times New Roman"/>
          <w:sz w:val="18"/>
          <w:szCs w:val="18"/>
        </w:rPr>
        <w:t>– Ученик) питанием за счет:</w:t>
      </w:r>
      <w:proofErr w:type="gramEnd"/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Средств родителей (законных представителей):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Собственных средств родителей (законных представителей) </w:t>
      </w:r>
      <w:r>
        <w:rPr>
          <w:rFonts w:ascii="Times New Roman" w:hAnsi="Times New Roman"/>
          <w:sz w:val="18"/>
          <w:szCs w:val="18"/>
        </w:rPr>
        <w:t>у</w:t>
      </w:r>
      <w:r w:rsidRPr="00D273E1">
        <w:rPr>
          <w:rFonts w:ascii="Times New Roman" w:hAnsi="Times New Roman"/>
          <w:sz w:val="18"/>
          <w:szCs w:val="18"/>
        </w:rPr>
        <w:t>ченика</w:t>
      </w:r>
      <w:proofErr w:type="gramStart"/>
      <w:r w:rsidRPr="00D273E1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D273E1">
        <w:rPr>
          <w:rFonts w:ascii="Times New Roman" w:hAnsi="Times New Roman"/>
          <w:sz w:val="18"/>
          <w:szCs w:val="18"/>
        </w:rPr>
        <w:t xml:space="preserve"> Стоимость за месяц рассчитывается по формуле: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 xml:space="preserve">стоимость одного дня * количество учебных дней в месяц, посещенных Учеником. </w:t>
      </w:r>
    </w:p>
    <w:p w:rsidR="00BD4860" w:rsidRPr="00D273E1" w:rsidRDefault="00BD4860" w:rsidP="00BD486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Учреждение обеспечивает предоставление Ученику следующего питания:</w:t>
      </w:r>
    </w:p>
    <w:p w:rsidR="00BD4860" w:rsidRPr="00D273E1" w:rsidRDefault="00BD4860" w:rsidP="00BD486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1.2. Родитель (законный представитель) выбирает следующий режим питания для Ученика: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>организованное питание за счет средств родительской платы.</w:t>
      </w:r>
      <w:r w:rsidRPr="00D273E1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D273E1">
        <w:rPr>
          <w:rFonts w:ascii="Times New Roman" w:hAnsi="Times New Roman"/>
          <w:sz w:val="18"/>
          <w:szCs w:val="18"/>
        </w:rPr>
        <w:t>1.3. Заключая настоящее Соглашение родители (законные представители) в интересах Ученика поручают Учреждению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</w:t>
      </w:r>
      <w:proofErr w:type="gramStart"/>
      <w:r w:rsidRPr="00D273E1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D273E1">
        <w:rPr>
          <w:rFonts w:ascii="Times New Roman" w:hAnsi="Times New Roman"/>
          <w:sz w:val="18"/>
          <w:szCs w:val="18"/>
        </w:rPr>
        <w:t xml:space="preserve"> качеством приготовленных блюд, его соответствием требованиям, установленным законодательством.</w:t>
      </w:r>
    </w:p>
    <w:p w:rsidR="00BD4860" w:rsidRPr="00D273E1" w:rsidRDefault="00BD4860" w:rsidP="00BD4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Система учета и порядок оплаты полученного Учеником питания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2.1. Средства родительской платы учитываются на лицевом счете Ученика.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06 числа текущего месяца, в котором оказывается услуга питания.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АИС позволяет вести учет полученного Учеником организованного питания, расходования средств на оплату питания. 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2.4. Учреждение обеспечивает изготовление Ученику персональной картой. Учеником может быть использована другая персональная карта, технически совместимая с АИС. 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2.5. Оплата производится Учреждением на основании данных о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>полученном Учеником питании</w:t>
      </w:r>
      <w:r w:rsidRPr="00D273E1">
        <w:rPr>
          <w:rFonts w:ascii="Times New Roman" w:hAnsi="Times New Roman"/>
          <w:i/>
          <w:sz w:val="18"/>
          <w:szCs w:val="18"/>
        </w:rPr>
        <w:t>.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2.6. Стоимость</w:t>
      </w:r>
      <w:r w:rsidRPr="00D273E1">
        <w:rPr>
          <w:rFonts w:ascii="Times New Roman" w:hAnsi="Times New Roman"/>
          <w:color w:val="000000"/>
          <w:sz w:val="18"/>
          <w:szCs w:val="18"/>
        </w:rPr>
        <w:t xml:space="preserve"> организованного </w:t>
      </w:r>
      <w:r w:rsidRPr="00D273E1">
        <w:rPr>
          <w:rFonts w:ascii="Times New Roman" w:hAnsi="Times New Roman"/>
          <w:sz w:val="18"/>
          <w:szCs w:val="18"/>
        </w:rPr>
        <w:t xml:space="preserve">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2.7 . В случае отсутствия у Ученика персональной карты на текущую дату (в случае ее утраты или порчи, ученик забыл дома): получение им организованного питания осуществляется на основании заявки классного руководителя;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2.8 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 xml:space="preserve">500 (пятьсот) рублей  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ins w:id="0" w:author="tnv" w:date="2012-10-08T16:35:00Z"/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2.9. 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BD4860" w:rsidRPr="00D273E1" w:rsidRDefault="00BD4860" w:rsidP="00BD486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BD4860" w:rsidRPr="00D273E1" w:rsidRDefault="00BD4860" w:rsidP="00BD4860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2.11. 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BD4860" w:rsidRPr="00D273E1" w:rsidRDefault="00BD4860" w:rsidP="00BD4860">
      <w:pPr>
        <w:spacing w:after="0" w:line="240" w:lineRule="auto"/>
        <w:ind w:left="709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3.Права и обязанности Сторон по Соглашению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3.1. В рамках настоящего Соглашения Учреждение обязуется: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lastRenderedPageBreak/>
        <w:t xml:space="preserve">3.1.1. первоначально обеспечить Ученика персональной картой за счет средств Учреждения. 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BD4860" w:rsidRPr="00D273E1" w:rsidRDefault="00BD4860" w:rsidP="00BD48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3.1.2.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>проинформировать Ученика о порядке использования персональной карты;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3.1.3.</w:t>
      </w:r>
      <w:r w:rsidRPr="00D273E1">
        <w:rPr>
          <w:rFonts w:ascii="Times New Roman" w:hAnsi="Times New Roman"/>
          <w:i/>
          <w:sz w:val="18"/>
          <w:szCs w:val="18"/>
        </w:rPr>
        <w:t xml:space="preserve"> </w:t>
      </w:r>
      <w:r w:rsidRPr="00D273E1">
        <w:rPr>
          <w:rFonts w:ascii="Times New Roman" w:hAnsi="Times New Roman"/>
          <w:sz w:val="18"/>
          <w:szCs w:val="18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D273E1">
        <w:rPr>
          <w:rFonts w:ascii="Times New Roman" w:hAnsi="Times New Roman"/>
          <w:sz w:val="18"/>
          <w:szCs w:val="18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BD4860" w:rsidRPr="00D273E1" w:rsidRDefault="00BD4860" w:rsidP="00BD486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Сведения о наличии и сумме задолженности вписываются классным руководителем в дневник Ученика, а так же размещаются Учреждением в личном кабинете ученика на сайте Учреждения;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3.1.7. сообщать об изменении реквизитов для зачисления родительской платы;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Times New Roman" w:hAnsi="Times New Roman"/>
          <w:sz w:val="18"/>
          <w:szCs w:val="18"/>
          <w:highlight w:val="red"/>
        </w:rPr>
      </w:pPr>
      <w:r w:rsidRPr="00D273E1">
        <w:rPr>
          <w:rFonts w:ascii="Times New Roman" w:hAnsi="Times New Roman"/>
          <w:sz w:val="18"/>
          <w:szCs w:val="18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 Родители (законные представители) ученика обязаны: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3.2.1. получить персональную карту в Учреждении и передать ее Ученику;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3.2.2. обеспечить сохранность персональной карты и соблюдение Учеником порядка ее использования;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3.2.4. сообщать в администрацию Учреждения либо классному руководителю о пропуске Учеником питания, в день предшествующий дню питания;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D273E1">
        <w:rPr>
          <w:rFonts w:ascii="Times New Roman" w:hAnsi="Times New Roman"/>
          <w:sz w:val="18"/>
          <w:szCs w:val="18"/>
        </w:rPr>
        <w:t>3.2.5. не позднее 06 числа месяца, предшествующему отчетному, вносить  родительскую плату на питание Ученика;</w:t>
      </w:r>
      <w:proofErr w:type="gramEnd"/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3.2.7 сообщать об изменении реквизитов;</w:t>
      </w:r>
    </w:p>
    <w:p w:rsidR="00BD4860" w:rsidRPr="00D273E1" w:rsidRDefault="00BD4860" w:rsidP="00BD486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BD4860" w:rsidRPr="00D273E1" w:rsidRDefault="00BD4860" w:rsidP="00BD486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3.3Родители (законные представители) вправе:</w:t>
      </w:r>
    </w:p>
    <w:p w:rsidR="00BD4860" w:rsidRPr="00D273E1" w:rsidRDefault="00BD4860" w:rsidP="00BD4860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3.3.1. своевременно получать информацию о состоянии лицевого счета Ученика;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3.3.2. получать информацию на сайте образовательного учреждения о меню на текущую дату;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3.3.3. на основании представленного заявления получить остаток средств родительской платы.</w:t>
      </w:r>
    </w:p>
    <w:p w:rsidR="00BD4860" w:rsidRPr="00D273E1" w:rsidRDefault="00BD4860" w:rsidP="00BD4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Ответственность сторон.</w:t>
      </w:r>
    </w:p>
    <w:p w:rsidR="00BD4860" w:rsidRPr="00D273E1" w:rsidRDefault="00BD4860" w:rsidP="00BD4860">
      <w:pPr>
        <w:pStyle w:val="a3"/>
        <w:numPr>
          <w:ilvl w:val="1"/>
          <w:numId w:val="2"/>
        </w:numPr>
        <w:spacing w:after="0" w:line="240" w:lineRule="auto"/>
        <w:ind w:left="1040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Стороны несут ответственность в соответствии с Российским законодательством.</w:t>
      </w:r>
    </w:p>
    <w:p w:rsidR="00BD4860" w:rsidRPr="00D273E1" w:rsidRDefault="00BD4860" w:rsidP="00BD4860">
      <w:pPr>
        <w:pStyle w:val="a3"/>
        <w:spacing w:after="0" w:line="240" w:lineRule="auto"/>
        <w:ind w:left="142"/>
        <w:jc w:val="both"/>
        <w:rPr>
          <w:ins w:id="2" w:author="tnv" w:date="2012-10-09T13:50:00Z"/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           4.2.При непогашении задолженности в соответствии с п.3.2.6 настоящего соглашения в течение 1 месяца, Учреждение вправе обратиться в суд с требованием о погашении такой задолженности.</w:t>
      </w:r>
    </w:p>
    <w:p w:rsidR="00BD4860" w:rsidRPr="00D273E1" w:rsidRDefault="00BD4860" w:rsidP="00BD4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BD4860" w:rsidRPr="00D273E1" w:rsidRDefault="00BD4860" w:rsidP="00BD4860">
      <w:pPr>
        <w:pStyle w:val="a3"/>
        <w:spacing w:after="0" w:line="240" w:lineRule="auto"/>
        <w:ind w:left="0" w:firstLine="709"/>
        <w:jc w:val="both"/>
        <w:rPr>
          <w:ins w:id="3" w:author="tnv" w:date="2012-10-09T13:50:00Z"/>
          <w:rFonts w:ascii="Times New Roman" w:hAnsi="Times New Roman"/>
          <w:b/>
          <w:sz w:val="18"/>
          <w:szCs w:val="18"/>
        </w:rPr>
      </w:pPr>
    </w:p>
    <w:p w:rsidR="00BD4860" w:rsidRPr="00D273E1" w:rsidRDefault="00BD4860" w:rsidP="00BD486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 Настоящее Соглашение вступает в законную силу с момента его подписания Сторонами и действует до окончания срока обучения Ученика                в данном Учреждении.</w:t>
      </w:r>
    </w:p>
    <w:p w:rsidR="00BD4860" w:rsidRPr="00D273E1" w:rsidRDefault="00BD4860" w:rsidP="00BD486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BD4860" w:rsidRPr="00D273E1" w:rsidRDefault="00BD4860" w:rsidP="00BD486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BD4860" w:rsidRPr="00D273E1" w:rsidRDefault="00BD4860" w:rsidP="00BD486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:rsidR="00BD4860" w:rsidRPr="00D273E1" w:rsidRDefault="00BD4860" w:rsidP="00BD4860">
      <w:pPr>
        <w:pStyle w:val="a3"/>
        <w:ind w:left="0" w:firstLine="708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 xml:space="preserve">5.5.Настоящее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</w:t>
      </w:r>
      <w:proofErr w:type="gramStart"/>
      <w:r w:rsidRPr="00D273E1">
        <w:rPr>
          <w:rFonts w:ascii="Times New Roman" w:hAnsi="Times New Roman"/>
          <w:sz w:val="18"/>
          <w:szCs w:val="18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</w:t>
      </w:r>
      <w:proofErr w:type="gramEnd"/>
      <w:r w:rsidRPr="00D273E1">
        <w:rPr>
          <w:rFonts w:ascii="Times New Roman" w:hAnsi="Times New Roman"/>
          <w:sz w:val="18"/>
          <w:szCs w:val="18"/>
        </w:rPr>
        <w:t xml:space="preserve"> Срок действия согласия равнозначен сроку действия настоящего Соглашения.</w:t>
      </w:r>
    </w:p>
    <w:p w:rsidR="00BD4860" w:rsidRPr="00D273E1" w:rsidRDefault="00BD4860" w:rsidP="00BD4860">
      <w:pPr>
        <w:pStyle w:val="a3"/>
        <w:ind w:left="0" w:firstLine="708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lastRenderedPageBreak/>
        <w:t>5.6.Настоящее Соглашение составлено в двух экземплярах для каждой из сторон.</w:t>
      </w:r>
    </w:p>
    <w:p w:rsidR="00BD4860" w:rsidRPr="00D273E1" w:rsidRDefault="00BD4860" w:rsidP="00BD4860">
      <w:pPr>
        <w:pStyle w:val="a3"/>
        <w:ind w:left="0" w:firstLine="708"/>
        <w:jc w:val="both"/>
        <w:rPr>
          <w:rFonts w:ascii="Times New Roman" w:hAnsi="Times New Roman"/>
          <w:sz w:val="18"/>
          <w:szCs w:val="18"/>
        </w:rPr>
      </w:pPr>
      <w:r w:rsidRPr="00D273E1">
        <w:rPr>
          <w:rFonts w:ascii="Times New Roman" w:hAnsi="Times New Roman"/>
          <w:sz w:val="18"/>
          <w:szCs w:val="18"/>
        </w:rPr>
        <w:t>5.7. 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BD4860" w:rsidRPr="00D273E1" w:rsidRDefault="00BD4860" w:rsidP="00BD4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273E1">
        <w:rPr>
          <w:rFonts w:ascii="Times New Roman" w:hAnsi="Times New Roman"/>
          <w:b/>
          <w:sz w:val="18"/>
          <w:szCs w:val="18"/>
        </w:rPr>
        <w:t>Реквизиты Сторон</w:t>
      </w:r>
    </w:p>
    <w:p w:rsidR="00BD4860" w:rsidRPr="00D273E1" w:rsidRDefault="00BD4860" w:rsidP="00BD486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3746"/>
      </w:tblGrid>
      <w:tr w:rsidR="00BD4860" w:rsidRPr="00D273E1" w:rsidTr="006645B1">
        <w:trPr>
          <w:trHeight w:val="721"/>
        </w:trPr>
        <w:tc>
          <w:tcPr>
            <w:tcW w:w="4177" w:type="dxa"/>
          </w:tcPr>
          <w:p w:rsidR="00BD4860" w:rsidRPr="00D273E1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273E1">
              <w:rPr>
                <w:rFonts w:ascii="Times New Roman" w:hAnsi="Times New Roman"/>
                <w:b/>
                <w:sz w:val="18"/>
                <w:szCs w:val="18"/>
              </w:rPr>
              <w:t>Учреждение:</w:t>
            </w:r>
          </w:p>
          <w:p w:rsidR="00BD4860" w:rsidRPr="00D273E1" w:rsidRDefault="00BD4860" w:rsidP="006645B1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273E1">
              <w:rPr>
                <w:sz w:val="18"/>
                <w:szCs w:val="18"/>
              </w:rPr>
              <w:t>МБОУ СОШ №24 </w:t>
            </w:r>
          </w:p>
          <w:p w:rsidR="00BD4860" w:rsidRPr="00D273E1" w:rsidRDefault="00BD4860" w:rsidP="006645B1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273E1">
              <w:rPr>
                <w:sz w:val="18"/>
                <w:szCs w:val="18"/>
              </w:rPr>
              <w:t xml:space="preserve">Юридический адрес: 620033, </w:t>
            </w:r>
            <w:proofErr w:type="spellStart"/>
            <w:r w:rsidRPr="00D273E1">
              <w:rPr>
                <w:sz w:val="18"/>
                <w:szCs w:val="18"/>
              </w:rPr>
              <w:t>г</w:t>
            </w:r>
            <w:proofErr w:type="gramStart"/>
            <w:r w:rsidRPr="00D273E1">
              <w:rPr>
                <w:sz w:val="18"/>
                <w:szCs w:val="18"/>
              </w:rPr>
              <w:t>.Е</w:t>
            </w:r>
            <w:proofErr w:type="gramEnd"/>
            <w:r w:rsidRPr="00D273E1">
              <w:rPr>
                <w:sz w:val="18"/>
                <w:szCs w:val="18"/>
              </w:rPr>
              <w:t>катеринбург</w:t>
            </w:r>
            <w:proofErr w:type="spellEnd"/>
            <w:r w:rsidRPr="00D273E1">
              <w:rPr>
                <w:sz w:val="18"/>
                <w:szCs w:val="18"/>
              </w:rPr>
              <w:t>, ул. Севастопольская 1</w:t>
            </w:r>
          </w:p>
          <w:p w:rsidR="00BD4860" w:rsidRPr="00D273E1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Телефон / факс: 36-24-399</w:t>
            </w:r>
          </w:p>
          <w:p w:rsidR="00BD4860" w:rsidRPr="00D273E1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73E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273E1">
              <w:rPr>
                <w:rFonts w:ascii="Times New Roman" w:hAnsi="Times New Roman"/>
                <w:sz w:val="18"/>
                <w:szCs w:val="18"/>
              </w:rPr>
              <w:t>/с 40701810900003000001</w:t>
            </w:r>
          </w:p>
          <w:p w:rsidR="00BD4860" w:rsidRPr="00D273E1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273E1">
              <w:rPr>
                <w:rFonts w:ascii="Times New Roman" w:hAnsi="Times New Roman"/>
                <w:sz w:val="18"/>
                <w:szCs w:val="18"/>
              </w:rPr>
              <w:t>Уральское</w:t>
            </w:r>
            <w:proofErr w:type="gramEnd"/>
            <w:r w:rsidRPr="00D273E1">
              <w:rPr>
                <w:rFonts w:ascii="Times New Roman" w:hAnsi="Times New Roman"/>
                <w:sz w:val="18"/>
                <w:szCs w:val="18"/>
              </w:rPr>
              <w:t xml:space="preserve"> ГУ Банка России по Свердловской обл., г. Екатеринбург</w:t>
            </w:r>
          </w:p>
          <w:p w:rsidR="00BD4860" w:rsidRPr="00D273E1" w:rsidRDefault="00BD4860" w:rsidP="00664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3E1">
              <w:rPr>
                <w:rFonts w:ascii="Times New Roman" w:hAnsi="Times New Roman"/>
                <w:bCs/>
                <w:sz w:val="18"/>
                <w:szCs w:val="18"/>
              </w:rPr>
              <w:t>ИНН  6660017442 КПП 667001001</w:t>
            </w:r>
          </w:p>
          <w:p w:rsidR="00BD4860" w:rsidRPr="00D273E1" w:rsidRDefault="00BD4860" w:rsidP="006645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3E1">
              <w:rPr>
                <w:rFonts w:ascii="Times New Roman" w:hAnsi="Times New Roman"/>
                <w:bCs/>
                <w:sz w:val="18"/>
                <w:szCs w:val="18"/>
              </w:rPr>
              <w:t>БИКо46577001</w:t>
            </w:r>
          </w:p>
          <w:p w:rsidR="00BD4860" w:rsidRPr="00D273E1" w:rsidRDefault="00BD4860" w:rsidP="006645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</w:r>
            <w:r w:rsidR="00C7228E">
              <w:rPr>
                <w:rFonts w:ascii="Times New Roman" w:hAnsi="Times New Roman"/>
                <w:sz w:val="18"/>
                <w:szCs w:val="18"/>
              </w:rPr>
              <w:softHyphen/>
              <w:t>_____________</w:t>
            </w:r>
            <w:proofErr w:type="spellStart"/>
            <w:r w:rsidR="00C7228E">
              <w:rPr>
                <w:rFonts w:ascii="Times New Roman" w:hAnsi="Times New Roman"/>
                <w:sz w:val="18"/>
                <w:szCs w:val="18"/>
              </w:rPr>
              <w:t>Порубенко</w:t>
            </w:r>
            <w:proofErr w:type="spellEnd"/>
            <w:r w:rsidR="00C7228E">
              <w:rPr>
                <w:rFonts w:ascii="Times New Roman" w:hAnsi="Times New Roman"/>
                <w:sz w:val="18"/>
                <w:szCs w:val="18"/>
              </w:rPr>
              <w:t xml:space="preserve"> Н.В</w:t>
            </w:r>
          </w:p>
          <w:p w:rsidR="00BD4860" w:rsidRPr="00D273E1" w:rsidRDefault="00BD4860" w:rsidP="006645B1">
            <w:pPr>
              <w:pStyle w:val="a4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BD4860" w:rsidRPr="00D273E1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Номер лицевого счета Ученика</w:t>
            </w:r>
          </w:p>
          <w:p w:rsidR="00BD4860" w:rsidRPr="00D273E1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_____________________</w:t>
            </w:r>
          </w:p>
        </w:tc>
        <w:tc>
          <w:tcPr>
            <w:tcW w:w="1329" w:type="dxa"/>
          </w:tcPr>
          <w:p w:rsidR="00BD4860" w:rsidRPr="00D273E1" w:rsidRDefault="00BD4860" w:rsidP="006645B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6" w:type="dxa"/>
          </w:tcPr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 xml:space="preserve">Родитель (законный представитель) 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D273E1" w:rsidRDefault="00BD4860" w:rsidP="006645B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(ФИО)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Адрес места жительства: ________ ______________________________</w:t>
            </w:r>
            <w:r w:rsidRPr="00D273E1">
              <w:rPr>
                <w:rFonts w:ascii="Times New Roman" w:hAnsi="Times New Roman"/>
                <w:sz w:val="18"/>
                <w:szCs w:val="18"/>
              </w:rPr>
              <w:br/>
              <w:t>______________________________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Паспорт_______________________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Телефон:______________________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D4860" w:rsidRPr="00D273E1" w:rsidRDefault="00BD4860" w:rsidP="006645B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__________ /___________________/</w:t>
            </w:r>
          </w:p>
          <w:p w:rsidR="00BD4860" w:rsidRPr="00D273E1" w:rsidRDefault="00BD4860" w:rsidP="006645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D273E1">
              <w:rPr>
                <w:rFonts w:ascii="Times New Roman" w:hAnsi="Times New Roman"/>
                <w:sz w:val="18"/>
                <w:szCs w:val="18"/>
              </w:rPr>
              <w:t> </w:t>
            </w:r>
            <w:proofErr w:type="gramStart"/>
            <w:r w:rsidRPr="00D273E1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        (расшифровка подписи</w:t>
            </w:r>
            <w:proofErr w:type="gramEnd"/>
          </w:p>
        </w:tc>
      </w:tr>
    </w:tbl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Дополнительное  соглашение № __</w:t>
      </w: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 Соглашению об организации питания в общеобразовательном учреждении</w:t>
      </w: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4860" w:rsidRPr="00806C8B" w:rsidRDefault="00BD4860" w:rsidP="00BD48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г. Екатеринбург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</w:t>
      </w:r>
      <w:r w:rsidR="00A42B4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01.Сентября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A42B4F">
        <w:rPr>
          <w:rFonts w:ascii="Times New Roman" w:eastAsia="Times New Roman" w:hAnsi="Times New Roman"/>
          <w:sz w:val="20"/>
          <w:szCs w:val="20"/>
          <w:lang w:eastAsia="ru-RU"/>
        </w:rPr>
        <w:t>22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 xml:space="preserve">  г. </w:t>
      </w:r>
    </w:p>
    <w:p w:rsidR="00BD4860" w:rsidRPr="00806C8B" w:rsidRDefault="00BD4860" w:rsidP="00BD48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4860" w:rsidRPr="00806C8B" w:rsidRDefault="00BD4860" w:rsidP="00BD48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 общеобразовательное учреждение - средняя общеобразовательная школа  № 24</w:t>
      </w:r>
      <w:r w:rsidRPr="00806C8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в лице</w:t>
      </w:r>
      <w:r w:rsidRPr="00806C8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директора </w:t>
      </w:r>
      <w:proofErr w:type="spellStart"/>
      <w:r w:rsidR="00A42B4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Порубенко</w:t>
      </w:r>
      <w:proofErr w:type="spellEnd"/>
      <w:r w:rsidR="00A42B4F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Натальи Владимировны</w:t>
      </w:r>
      <w:r w:rsidRPr="00806C8B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, 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Устава, с одной стороны и _________________________________________________________________________________________</w:t>
      </w:r>
      <w:r w:rsidR="00A42B4F">
        <w:rPr>
          <w:rFonts w:ascii="Times New Roman" w:eastAsia="Times New Roman" w:hAnsi="Times New Roman"/>
          <w:sz w:val="20"/>
          <w:szCs w:val="20"/>
          <w:lang w:eastAsia="ru-RU"/>
        </w:rPr>
        <w:t>____</w:t>
      </w: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20"/>
          <w:lang w:eastAsia="ru-RU"/>
        </w:rPr>
      </w:pPr>
      <w:r w:rsidRPr="00806C8B">
        <w:rPr>
          <w:rFonts w:ascii="Times New Roman" w:eastAsia="Times New Roman" w:hAnsi="Times New Roman"/>
          <w:i/>
          <w:iCs/>
          <w:sz w:val="16"/>
          <w:szCs w:val="20"/>
          <w:lang w:eastAsia="ru-RU"/>
        </w:rPr>
        <w:t>(Ф.И.О. родителя (законного представителя) обучающегося)</w:t>
      </w:r>
    </w:p>
    <w:p w:rsidR="00BD4860" w:rsidRPr="00806C8B" w:rsidRDefault="00BD4860" w:rsidP="00BD48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действующего</w:t>
      </w:r>
      <w:proofErr w:type="gramEnd"/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 xml:space="preserve">  в интересах обучающегося</w:t>
      </w:r>
    </w:p>
    <w:p w:rsidR="00BD4860" w:rsidRPr="00806C8B" w:rsidRDefault="00BD4860" w:rsidP="00BD486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</w:t>
      </w:r>
      <w:r w:rsidR="00A42B4F">
        <w:rPr>
          <w:rFonts w:ascii="Times New Roman" w:eastAsia="Times New Roman" w:hAnsi="Times New Roman"/>
          <w:sz w:val="20"/>
          <w:szCs w:val="20"/>
          <w:lang w:eastAsia="ru-RU"/>
        </w:rPr>
        <w:t>_________________________</w:t>
      </w: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ученика__________</w:t>
      </w: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06C8B">
        <w:rPr>
          <w:rFonts w:ascii="Times New Roman" w:eastAsia="Times New Roman" w:hAnsi="Times New Roman"/>
          <w:i/>
          <w:iCs/>
          <w:sz w:val="18"/>
          <w:szCs w:val="20"/>
          <w:lang w:eastAsia="ru-RU"/>
        </w:rPr>
        <w:t xml:space="preserve">                                              (Фамилия, имя, отчество учащегося)</w:t>
      </w:r>
      <w:r w:rsidRPr="00806C8B">
        <w:rPr>
          <w:rFonts w:ascii="Times New Roman" w:eastAsia="Times New Roman" w:hAnsi="Times New Roman"/>
          <w:i/>
          <w:iCs/>
          <w:sz w:val="18"/>
          <w:szCs w:val="20"/>
          <w:lang w:eastAsia="ru-RU"/>
        </w:rPr>
        <w:tab/>
        <w:t xml:space="preserve">                                                                                            (класс)</w:t>
      </w:r>
    </w:p>
    <w:p w:rsidR="00BD4860" w:rsidRPr="00806C8B" w:rsidRDefault="00BD4860" w:rsidP="00BD48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 xml:space="preserve">с другой стороны, на основании п. 5.7 Соглашения об организации питания в общеобразовательном учреждении заключили настоящее Дополнительное соглашение  о   нижеследующем: </w:t>
      </w:r>
    </w:p>
    <w:p w:rsidR="00BD4860" w:rsidRPr="00806C8B" w:rsidRDefault="00BD4860" w:rsidP="00BD48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C8B">
        <w:rPr>
          <w:rFonts w:ascii="Times New Roman" w:eastAsia="Times New Roman" w:hAnsi="Times New Roman"/>
          <w:sz w:val="20"/>
          <w:szCs w:val="20"/>
          <w:lang w:eastAsia="ru-RU"/>
        </w:rPr>
        <w:t>Внести в п. 1.1</w:t>
      </w:r>
      <w:r w:rsidRPr="00806C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Соглашения об организации питания в общеобразовательном учреждении изменения,  изложив их   в следующей редакции: стоимость ежедневного завтрака </w:t>
      </w:r>
      <w:r w:rsidR="00A42B4F">
        <w:rPr>
          <w:rFonts w:ascii="Times New Roman" w:eastAsia="Times New Roman" w:hAnsi="Times New Roman"/>
          <w:bCs/>
          <w:sz w:val="20"/>
          <w:szCs w:val="20"/>
          <w:lang w:eastAsia="ru-RU"/>
        </w:rPr>
        <w:t>87,29</w:t>
      </w:r>
      <w:r w:rsidRPr="00806C8B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proofErr w:type="spellStart"/>
      <w:r w:rsidRPr="00806C8B">
        <w:rPr>
          <w:rFonts w:ascii="Times New Roman" w:eastAsia="Times New Roman" w:hAnsi="Times New Roman"/>
          <w:bCs/>
          <w:sz w:val="20"/>
          <w:szCs w:val="20"/>
          <w:lang w:eastAsia="ru-RU"/>
        </w:rPr>
        <w:t>руб</w:t>
      </w:r>
      <w:proofErr w:type="spellEnd"/>
    </w:p>
    <w:p w:rsidR="00BD4860" w:rsidRPr="00806C8B" w:rsidRDefault="00BD4860" w:rsidP="00BD486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06C8B">
        <w:rPr>
          <w:rFonts w:ascii="Times New Roman" w:eastAsia="Times New Roman" w:hAnsi="Times New Roman"/>
          <w:sz w:val="20"/>
          <w:szCs w:val="20"/>
        </w:rPr>
        <w:t xml:space="preserve">Настоящее Дополнительное соглашение  составлено в двух экземплярах для каждой из сторон, имеющих одинаковую юридическую силу и </w:t>
      </w:r>
      <w:proofErr w:type="spellStart"/>
      <w:proofErr w:type="gramStart"/>
      <w:r w:rsidRPr="00806C8B">
        <w:rPr>
          <w:rFonts w:ascii="Times New Roman" w:eastAsia="Times New Roman" w:hAnsi="Times New Roman" w:cs="Calibri"/>
          <w:sz w:val="16"/>
          <w:szCs w:val="16"/>
        </w:rPr>
        <w:t>и</w:t>
      </w:r>
      <w:proofErr w:type="spellEnd"/>
      <w:proofErr w:type="gramEnd"/>
      <w:r w:rsidRPr="00806C8B">
        <w:rPr>
          <w:rFonts w:ascii="Times New Roman" w:eastAsia="Times New Roman" w:hAnsi="Times New Roman" w:cs="Calibri"/>
          <w:sz w:val="16"/>
          <w:szCs w:val="16"/>
        </w:rPr>
        <w:t xml:space="preserve"> </w:t>
      </w:r>
      <w:r w:rsidRPr="00806C8B">
        <w:rPr>
          <w:rFonts w:ascii="Times New Roman" w:eastAsia="Times New Roman" w:hAnsi="Times New Roman"/>
          <w:sz w:val="20"/>
          <w:szCs w:val="20"/>
        </w:rPr>
        <w:t>является неотъемлемой частью Соглашения об организации питания в общеобразовательном учреждении  № __24__ от «01»сентября</w:t>
      </w:r>
      <w:r w:rsidR="00A42B4F">
        <w:rPr>
          <w:rFonts w:ascii="Times New Roman" w:eastAsia="Times New Roman" w:hAnsi="Times New Roman"/>
          <w:sz w:val="20"/>
          <w:szCs w:val="20"/>
        </w:rPr>
        <w:t xml:space="preserve"> </w:t>
      </w:r>
      <w:r w:rsidRPr="00806C8B">
        <w:rPr>
          <w:rFonts w:ascii="Times New Roman" w:eastAsia="Times New Roman" w:hAnsi="Times New Roman"/>
          <w:sz w:val="20"/>
          <w:szCs w:val="20"/>
        </w:rPr>
        <w:t>20</w:t>
      </w:r>
      <w:r w:rsidR="00A42B4F">
        <w:rPr>
          <w:rFonts w:ascii="Times New Roman" w:eastAsia="Times New Roman" w:hAnsi="Times New Roman"/>
          <w:sz w:val="20"/>
          <w:szCs w:val="20"/>
        </w:rPr>
        <w:t>22</w:t>
      </w:r>
      <w:r w:rsidRPr="00806C8B">
        <w:rPr>
          <w:rFonts w:ascii="Times New Roman" w:eastAsia="Times New Roman" w:hAnsi="Times New Roman"/>
          <w:sz w:val="20"/>
          <w:szCs w:val="20"/>
        </w:rPr>
        <w:t xml:space="preserve">  года. </w:t>
      </w:r>
    </w:p>
    <w:p w:rsidR="00BD4860" w:rsidRPr="00806C8B" w:rsidRDefault="00BD4860" w:rsidP="00BD486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06C8B">
        <w:rPr>
          <w:rFonts w:ascii="Times New Roman" w:eastAsia="Times New Roman" w:hAnsi="Times New Roman"/>
          <w:sz w:val="20"/>
          <w:szCs w:val="20"/>
        </w:rPr>
        <w:t>Настоящее  Дополнительное соглашение  вступает в законную силу с момента его подписания Сторонами.</w:t>
      </w:r>
    </w:p>
    <w:p w:rsidR="00BD4860" w:rsidRPr="00806C8B" w:rsidRDefault="00BD4860" w:rsidP="00BD486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806C8B">
        <w:rPr>
          <w:rFonts w:ascii="Times New Roman" w:eastAsia="Times New Roman" w:hAnsi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</w:rPr>
        <w:t>4.</w:t>
      </w:r>
      <w:r w:rsidRPr="00806C8B">
        <w:rPr>
          <w:rFonts w:ascii="Times New Roman" w:eastAsia="Times New Roman" w:hAnsi="Times New Roman"/>
          <w:sz w:val="20"/>
          <w:szCs w:val="20"/>
        </w:rPr>
        <w:t xml:space="preserve">   Остальные условия остаются неизменными и Стороны подтверждают свои обязательства по Соглашению.</w:t>
      </w:r>
    </w:p>
    <w:p w:rsidR="00BD4860" w:rsidRPr="00806C8B" w:rsidRDefault="00BD4860" w:rsidP="00BD48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</w:rPr>
      </w:pP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806C8B">
        <w:rPr>
          <w:rFonts w:ascii="Times New Roman" w:eastAsia="Times New Roman" w:hAnsi="Times New Roman"/>
          <w:b/>
          <w:bCs/>
          <w:sz w:val="20"/>
          <w:szCs w:val="20"/>
        </w:rPr>
        <w:t>Реквизиты Сторон</w:t>
      </w: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1329"/>
        <w:gridCol w:w="3746"/>
      </w:tblGrid>
      <w:tr w:rsidR="00BD4860" w:rsidRPr="00806C8B" w:rsidTr="006645B1">
        <w:trPr>
          <w:trHeight w:val="721"/>
        </w:trPr>
        <w:tc>
          <w:tcPr>
            <w:tcW w:w="4177" w:type="dxa"/>
          </w:tcPr>
          <w:p w:rsidR="00BD4860" w:rsidRPr="00806C8B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ru-RU"/>
              </w:rPr>
              <w:t>Учреждение: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МБОУ СОШ №24 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Юридический адрес: 620033, </w:t>
            </w:r>
            <w:proofErr w:type="spellStart"/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.Е</w:t>
            </w:r>
            <w:proofErr w:type="gramEnd"/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катеринбург</w:t>
            </w:r>
            <w:proofErr w:type="spellEnd"/>
            <w:r w:rsidRPr="00806C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ул. Севастопольская 1</w:t>
            </w:r>
          </w:p>
          <w:p w:rsidR="00BD4860" w:rsidRPr="00806C8B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Телефон / факс: 36-24-399</w:t>
            </w:r>
          </w:p>
          <w:p w:rsidR="00BD4860" w:rsidRPr="00806C8B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proofErr w:type="gramStart"/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р</w:t>
            </w:r>
            <w:proofErr w:type="gramEnd"/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/с 40701810900003000001</w:t>
            </w:r>
          </w:p>
          <w:p w:rsidR="00BD4860" w:rsidRPr="00806C8B" w:rsidRDefault="00BD4860" w:rsidP="006645B1">
            <w:pPr>
              <w:shd w:val="clear" w:color="auto" w:fill="FFFFFF"/>
              <w:spacing w:after="0" w:line="240" w:lineRule="auto"/>
              <w:ind w:left="60" w:right="840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proofErr w:type="gramStart"/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Уральское</w:t>
            </w:r>
            <w:proofErr w:type="gramEnd"/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 ГУ Банка России по Свердловской обл., г. Екатеринбург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ru-RU"/>
              </w:rPr>
              <w:t>ИНН  6660017442 КПП 667001001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bCs/>
                <w:sz w:val="18"/>
                <w:szCs w:val="18"/>
                <w:lang w:eastAsia="ru-RU"/>
              </w:rPr>
              <w:t>БИКо46577001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lastRenderedPageBreak/>
              <w:t>Директор___________</w:t>
            </w:r>
            <w:proofErr w:type="spellStart"/>
            <w:r w:rsidR="00A42B4F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Порубенко</w:t>
            </w:r>
            <w:proofErr w:type="spellEnd"/>
            <w:r w:rsidR="00A42B4F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 xml:space="preserve"> Н.В</w:t>
            </w:r>
            <w:bookmarkStart w:id="4" w:name="_GoBack"/>
            <w:bookmarkEnd w:id="4"/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4860" w:rsidRPr="00806C8B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Номер лицевого счета Ученика</w:t>
            </w:r>
          </w:p>
          <w:p w:rsidR="00BD4860" w:rsidRPr="00806C8B" w:rsidRDefault="00BD4860" w:rsidP="006645B1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_____________________</w:t>
            </w:r>
          </w:p>
        </w:tc>
        <w:tc>
          <w:tcPr>
            <w:tcW w:w="1329" w:type="dxa"/>
          </w:tcPr>
          <w:p w:rsidR="00BD4860" w:rsidRPr="00806C8B" w:rsidRDefault="00BD4860" w:rsidP="006645B1">
            <w:pPr>
              <w:jc w:val="both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746" w:type="dxa"/>
          </w:tcPr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 xml:space="preserve">Родитель (законный представитель) 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806C8B" w:rsidRDefault="00BD4860" w:rsidP="006645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(ФИО)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Адрес места жительства: ________ ______________________________</w:t>
            </w:r>
            <w:r w:rsidRPr="00806C8B">
              <w:rPr>
                <w:rFonts w:ascii="Times New Roman" w:hAnsi="Times New Roman"/>
                <w:sz w:val="18"/>
                <w:szCs w:val="18"/>
              </w:rPr>
              <w:br/>
              <w:t>______________________________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Паспорт_______________________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lastRenderedPageBreak/>
              <w:t>Телефон:______________________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D4860" w:rsidRPr="00806C8B" w:rsidRDefault="00BD4860" w:rsidP="006645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C8B">
              <w:rPr>
                <w:rFonts w:ascii="Times New Roman" w:hAnsi="Times New Roman"/>
                <w:sz w:val="18"/>
                <w:szCs w:val="18"/>
              </w:rPr>
              <w:t>__________ /___________________/</w:t>
            </w:r>
          </w:p>
          <w:p w:rsidR="00BD4860" w:rsidRPr="00806C8B" w:rsidRDefault="00BD4860" w:rsidP="006645B1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i/>
                <w:sz w:val="18"/>
                <w:szCs w:val="18"/>
                <w:lang w:eastAsia="ru-RU"/>
              </w:rPr>
            </w:pPr>
            <w:r w:rsidRPr="00806C8B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 </w:t>
            </w:r>
            <w:proofErr w:type="gramStart"/>
            <w:r w:rsidRPr="00806C8B">
              <w:rPr>
                <w:rFonts w:ascii="Times New Roman" w:eastAsia="Times New Roman" w:hAnsi="Times New Roman" w:cs="Calibri"/>
                <w:sz w:val="18"/>
                <w:szCs w:val="18"/>
                <w:vertAlign w:val="superscript"/>
                <w:lang w:eastAsia="ru-RU"/>
              </w:rPr>
              <w:t>(подпись)        (расшифровка подписи</w:t>
            </w:r>
            <w:proofErr w:type="gramEnd"/>
          </w:p>
        </w:tc>
      </w:tr>
    </w:tbl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BD4860" w:rsidRPr="00806C8B" w:rsidRDefault="00BD4860" w:rsidP="00BD48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BD4860" w:rsidRDefault="00BD4860" w:rsidP="00BD4860">
      <w:pPr>
        <w:jc w:val="both"/>
        <w:rPr>
          <w:rFonts w:ascii="Times New Roman" w:hAnsi="Times New Roman"/>
          <w:sz w:val="18"/>
          <w:szCs w:val="18"/>
        </w:rPr>
      </w:pPr>
    </w:p>
    <w:p w:rsidR="002F1E4D" w:rsidRDefault="002F1E4D"/>
    <w:sectPr w:rsidR="002F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A4F"/>
    <w:multiLevelType w:val="multilevel"/>
    <w:tmpl w:val="DA101D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75C25299"/>
    <w:multiLevelType w:val="hybridMultilevel"/>
    <w:tmpl w:val="37E4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33"/>
    <w:rsid w:val="00024B33"/>
    <w:rsid w:val="002F1E4D"/>
    <w:rsid w:val="00A42B4F"/>
    <w:rsid w:val="00BD4860"/>
    <w:rsid w:val="00C7228E"/>
    <w:rsid w:val="00D4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8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48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48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D4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5</cp:revision>
  <dcterms:created xsi:type="dcterms:W3CDTF">2020-01-28T10:43:00Z</dcterms:created>
  <dcterms:modified xsi:type="dcterms:W3CDTF">2022-10-07T07:55:00Z</dcterms:modified>
</cp:coreProperties>
</file>